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06B" w:rsidRDefault="003A7AD6" w:rsidP="005160F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解体業廃止届出書</w:t>
      </w:r>
    </w:p>
    <w:p w:rsidR="003A7AD6" w:rsidRDefault="003A7AD6" w:rsidP="003A7AD6">
      <w:pPr>
        <w:rPr>
          <w:sz w:val="24"/>
          <w:szCs w:val="24"/>
        </w:rPr>
      </w:pPr>
    </w:p>
    <w:p w:rsidR="003A7AD6" w:rsidRDefault="003A7AD6" w:rsidP="003A7AD6">
      <w:pPr>
        <w:rPr>
          <w:sz w:val="24"/>
          <w:szCs w:val="24"/>
        </w:rPr>
      </w:pPr>
    </w:p>
    <w:p w:rsidR="003A7AD6" w:rsidRDefault="003A7AD6" w:rsidP="005160F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3A7AD6" w:rsidRDefault="003A7AD6" w:rsidP="003A7AD6">
      <w:pPr>
        <w:rPr>
          <w:sz w:val="24"/>
          <w:szCs w:val="24"/>
        </w:rPr>
      </w:pPr>
    </w:p>
    <w:p w:rsidR="003A7AD6" w:rsidRDefault="003A7AD6" w:rsidP="003A7AD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八戸市長　殿</w:t>
      </w:r>
    </w:p>
    <w:p w:rsidR="003A7AD6" w:rsidRDefault="003A7AD6" w:rsidP="003A7AD6">
      <w:pPr>
        <w:rPr>
          <w:sz w:val="24"/>
          <w:szCs w:val="24"/>
        </w:rPr>
      </w:pPr>
      <w:r w:rsidRPr="003A7AD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F9A0A5" wp14:editId="6794B7D3">
                <wp:simplePos x="0" y="0"/>
                <wp:positionH relativeFrom="column">
                  <wp:posOffset>2028190</wp:posOffset>
                </wp:positionH>
                <wp:positionV relativeFrom="paragraph">
                  <wp:posOffset>28575</wp:posOffset>
                </wp:positionV>
                <wp:extent cx="3171825" cy="120967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1209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7AD6" w:rsidRDefault="003A7AD6" w:rsidP="003A7AD6">
                            <w:pPr>
                              <w:ind w:firstLineChars="200" w:firstLine="4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（郵便番号）</w:t>
                            </w:r>
                          </w:p>
                          <w:p w:rsidR="003A7AD6" w:rsidRDefault="003A7AD6" w:rsidP="003A7AD6">
                            <w:pPr>
                              <w:ind w:firstLineChars="300" w:firstLine="7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住　　所</w:t>
                            </w:r>
                          </w:p>
                          <w:p w:rsidR="003A7AD6" w:rsidRDefault="003A7AD6" w:rsidP="003A7AD6">
                            <w:pPr>
                              <w:ind w:firstLineChars="300" w:firstLine="7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氏　　名</w:t>
                            </w:r>
                          </w:p>
                          <w:p w:rsidR="003A7AD6" w:rsidRDefault="003A7AD6" w:rsidP="003A7A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（法人にあっては、名称及び代表者の氏名）</w:t>
                            </w:r>
                          </w:p>
                          <w:p w:rsidR="003A7AD6" w:rsidRPr="003A7AD6" w:rsidRDefault="003A7AD6" w:rsidP="003A7AD6">
                            <w:pPr>
                              <w:ind w:firstLineChars="300" w:firstLine="720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電話番号</w:t>
                            </w:r>
                          </w:p>
                          <w:p w:rsidR="003A7AD6" w:rsidRDefault="003A7A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F9A0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59.7pt;margin-top:2.25pt;width:249.7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WakKgIAAAYEAAAOAAAAZHJzL2Uyb0RvYy54bWysU0tu2zAQ3RfoHQjua31ix7ZgOUiTpiiQ&#10;foC0B6ApyiLKX0naUrq0gaKH6BWKrnseXaRDynGMdFdUC4Kj4byZ9/i4uOikQFtmHdeqxNkoxYgp&#10;qiuu1iX+9PHmxQwj54mqiNCKlfieOXyxfP5s0ZqC5brRomIWAYhyRWtK3HhviiRxtGGSuJE2TEGy&#10;1lYSD6FdJ5UlLaBLkeRpep602lbGasqcg7/XQxIvI35dM+rf17VjHokSw2w+rjauq7AmywUp1paY&#10;htPDGOQfppCEK2h6hLomnqCN5X9BSU6tdrr2I6plouuaUxY5AJssfcLmriGGRS4gjjNHmdz/g6Xv&#10;th8s4lWJz9IpRopIuKR+/63f/ex3v/v9d9Tvf/T7fb/7BTHKg2CtcQXU3Rmo9N1L3cHFR/LO3Gr6&#10;2SGlrxqi1uzSWt02jFQwcBYqk5PSAccFkFX7VlfQl2y8jkBdbWVQE/RBgA4Xd3+8LNZ5ROHnWTbN&#10;ZvkEIwq5LE/n59NJ7EGKh3JjnX/NtERhU2ILbojwZHvrfBiHFA9HQjelb7gQ0RFCobbE8wngP8lI&#10;7sGwgssSz9LwDRYKLF+pKhZ7wsWwhwZCHWgHpgNn3606OBi0WOnqHgSwejAmPCTYNNp+xagFU5bY&#10;fdkQyzASbxSIOM/G4+DiGIwn0xwCe5pZnWaIogBVYo/RsL3y0fkDo0sQu+ZRhsdJDrOC2aI6h4cR&#10;3Hwax1OPz3f5BwAA//8DAFBLAwQUAAYACAAAACEAILxQEN0AAAAJAQAADwAAAGRycy9kb3ducmV2&#10;LnhtbEyPwU7DMBBE70j8g7VI3KgdSFAS4lQIxBVEgUq9ufE2iYjXUew24e9ZTvS4mqeZt9V6cYM4&#10;4RR6TxqSlQKB1HjbU6vh8+PlJgcRoiFrBk+o4QcDrOvLi8qU1s/0jqdNbAWXUCiNhi7GsZQyNB06&#10;E1Z+ROLs4CdnIp9TK+1kZi53g7xV6l460xMvdGbEpw6b783Rafh6Pey2qXprn102zn5Rklwhtb6+&#10;Wh4fQERc4j8Mf/qsDjU77f2RbBCDhrukSBnVkGYgOM+TvACxZ7DIFMi6kucf1L8AAAD//wMAUEsB&#10;Ai0AFAAGAAgAAAAhALaDOJL+AAAA4QEAABMAAAAAAAAAAAAAAAAAAAAAAFtDb250ZW50X1R5cGVz&#10;XS54bWxQSwECLQAUAAYACAAAACEAOP0h/9YAAACUAQAACwAAAAAAAAAAAAAAAAAvAQAAX3JlbHMv&#10;LnJlbHNQSwECLQAUAAYACAAAACEA3zlmpCoCAAAGBAAADgAAAAAAAAAAAAAAAAAuAgAAZHJzL2Uy&#10;b0RvYy54bWxQSwECLQAUAAYACAAAACEAILxQEN0AAAAJAQAADwAAAAAAAAAAAAAAAACEBAAAZHJz&#10;L2Rvd25yZXYueG1sUEsFBgAAAAAEAAQA8wAAAI4FAAAAAA==&#10;" filled="f" stroked="f">
                <v:textbox>
                  <w:txbxContent>
                    <w:p w:rsidR="003A7AD6" w:rsidRDefault="003A7AD6" w:rsidP="003A7AD6">
                      <w:pPr>
                        <w:ind w:firstLineChars="200" w:firstLine="48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（郵便番号）</w:t>
                      </w:r>
                    </w:p>
                    <w:p w:rsidR="003A7AD6" w:rsidRDefault="003A7AD6" w:rsidP="003A7AD6">
                      <w:pPr>
                        <w:ind w:firstLineChars="300" w:firstLine="7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住　　所</w:t>
                      </w:r>
                    </w:p>
                    <w:p w:rsidR="003A7AD6" w:rsidRDefault="003A7AD6" w:rsidP="003A7AD6">
                      <w:pPr>
                        <w:ind w:firstLineChars="300" w:firstLine="7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氏　　名</w:t>
                      </w:r>
                    </w:p>
                    <w:p w:rsidR="003A7AD6" w:rsidRDefault="003A7AD6" w:rsidP="003A7AD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（法人にあっては、名称及び代表者の氏名）</w:t>
                      </w:r>
                    </w:p>
                    <w:p w:rsidR="003A7AD6" w:rsidRPr="003A7AD6" w:rsidRDefault="003A7AD6" w:rsidP="003A7AD6">
                      <w:pPr>
                        <w:ind w:firstLineChars="300" w:firstLine="720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電話番号</w:t>
                      </w:r>
                    </w:p>
                    <w:p w:rsidR="003A7AD6" w:rsidRDefault="003A7AD6"/>
                  </w:txbxContent>
                </v:textbox>
              </v:shape>
            </w:pict>
          </mc:Fallback>
        </mc:AlternateContent>
      </w:r>
    </w:p>
    <w:p w:rsidR="003A7AD6" w:rsidRDefault="003A7AD6" w:rsidP="003A7AD6">
      <w:pPr>
        <w:rPr>
          <w:sz w:val="24"/>
          <w:szCs w:val="24"/>
        </w:rPr>
      </w:pPr>
    </w:p>
    <w:p w:rsidR="003A7AD6" w:rsidRDefault="003A7AD6" w:rsidP="003A7AD6">
      <w:pPr>
        <w:rPr>
          <w:sz w:val="24"/>
          <w:szCs w:val="24"/>
        </w:rPr>
      </w:pPr>
    </w:p>
    <w:p w:rsidR="003A7AD6" w:rsidRDefault="003A7AD6" w:rsidP="003A7AD6">
      <w:pPr>
        <w:rPr>
          <w:sz w:val="24"/>
          <w:szCs w:val="24"/>
        </w:rPr>
      </w:pPr>
    </w:p>
    <w:p w:rsidR="003A7AD6" w:rsidRDefault="003A7AD6" w:rsidP="003A7AD6">
      <w:pPr>
        <w:rPr>
          <w:sz w:val="24"/>
          <w:szCs w:val="24"/>
        </w:rPr>
      </w:pPr>
    </w:p>
    <w:p w:rsidR="003A7AD6" w:rsidRDefault="003A7AD6" w:rsidP="003A7AD6">
      <w:pPr>
        <w:rPr>
          <w:sz w:val="24"/>
          <w:szCs w:val="24"/>
        </w:rPr>
      </w:pPr>
    </w:p>
    <w:p w:rsidR="003A7AD6" w:rsidRDefault="003A7AD6" w:rsidP="003A7AD6">
      <w:pPr>
        <w:rPr>
          <w:sz w:val="24"/>
          <w:szCs w:val="24"/>
        </w:rPr>
      </w:pPr>
    </w:p>
    <w:p w:rsidR="003A7AD6" w:rsidRDefault="00867E64" w:rsidP="003A7AD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　年　　月　　日付け</w:t>
      </w:r>
      <w:r w:rsidR="003A7AD6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 xml:space="preserve">　　　　　</w:t>
      </w:r>
      <w:r w:rsidR="003A7AD6">
        <w:rPr>
          <w:rFonts w:hint="eastAsia"/>
          <w:sz w:val="24"/>
          <w:szCs w:val="24"/>
        </w:rPr>
        <w:t xml:space="preserve">　　　号で許可を受けた解体業を廃止したので、使用済自動車の再資源化等に関する法律第</w:t>
      </w:r>
      <w:del w:id="1" w:author="shi_takahashi" w:date="2020-01-24T09:14:00Z">
        <w:r w:rsidR="003A7AD6" w:rsidDel="009219CD">
          <w:rPr>
            <w:rFonts w:hint="eastAsia"/>
            <w:sz w:val="24"/>
            <w:szCs w:val="24"/>
          </w:rPr>
          <w:delText>６４</w:delText>
        </w:r>
      </w:del>
      <w:ins w:id="2" w:author="shi_takahashi" w:date="2020-01-24T09:14:00Z">
        <w:r w:rsidR="009219CD" w:rsidRPr="009219CD">
          <w:rPr>
            <w:rFonts w:asciiTheme="minorEastAsia" w:hAnsiTheme="minorEastAsia"/>
            <w:sz w:val="24"/>
            <w:szCs w:val="24"/>
            <w:rPrChange w:id="3" w:author="shi_takahashi" w:date="2020-01-24T09:15:00Z">
              <w:rPr>
                <w:sz w:val="24"/>
                <w:szCs w:val="24"/>
              </w:rPr>
            </w:rPrChange>
          </w:rPr>
          <w:t>64</w:t>
        </w:r>
      </w:ins>
      <w:r w:rsidR="003A7AD6">
        <w:rPr>
          <w:rFonts w:hint="eastAsia"/>
          <w:sz w:val="24"/>
          <w:szCs w:val="24"/>
        </w:rPr>
        <w:t>条の規定により、次のとおり届け出します。</w:t>
      </w:r>
    </w:p>
    <w:p w:rsidR="003A7AD6" w:rsidRDefault="003A7AD6" w:rsidP="003A7AD6">
      <w:pPr>
        <w:rPr>
          <w:sz w:val="24"/>
          <w:szCs w:val="24"/>
        </w:rPr>
      </w:pPr>
    </w:p>
    <w:p w:rsidR="003A7AD6" w:rsidRDefault="003A7AD6" w:rsidP="003A7AD6">
      <w:pPr>
        <w:rPr>
          <w:sz w:val="24"/>
          <w:szCs w:val="24"/>
        </w:rPr>
      </w:pPr>
    </w:p>
    <w:p w:rsidR="003A7AD6" w:rsidRDefault="003A7AD6" w:rsidP="003A7AD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解体業を廃止した許可を受けた者</w:t>
      </w:r>
    </w:p>
    <w:p w:rsidR="003A7AD6" w:rsidRDefault="003A7AD6" w:rsidP="003A7AD6">
      <w:pPr>
        <w:rPr>
          <w:sz w:val="24"/>
          <w:szCs w:val="24"/>
        </w:rPr>
      </w:pPr>
    </w:p>
    <w:p w:rsidR="003A7AD6" w:rsidRDefault="003A7AD6" w:rsidP="003A7AD6">
      <w:pPr>
        <w:rPr>
          <w:sz w:val="24"/>
          <w:szCs w:val="24"/>
        </w:rPr>
      </w:pPr>
    </w:p>
    <w:p w:rsidR="003A7AD6" w:rsidRDefault="003A7AD6" w:rsidP="003A7AD6">
      <w:pPr>
        <w:rPr>
          <w:sz w:val="24"/>
          <w:szCs w:val="24"/>
        </w:rPr>
      </w:pPr>
    </w:p>
    <w:p w:rsidR="003A7AD6" w:rsidRDefault="003A7AD6" w:rsidP="003A7AD6">
      <w:pPr>
        <w:rPr>
          <w:sz w:val="24"/>
          <w:szCs w:val="24"/>
        </w:rPr>
      </w:pPr>
    </w:p>
    <w:p w:rsidR="003A7AD6" w:rsidRDefault="003A7AD6" w:rsidP="003A7AD6">
      <w:pPr>
        <w:rPr>
          <w:sz w:val="24"/>
          <w:szCs w:val="24"/>
        </w:rPr>
      </w:pPr>
    </w:p>
    <w:p w:rsidR="003A7AD6" w:rsidRPr="003A7AD6" w:rsidRDefault="003A7AD6" w:rsidP="003A7AD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廃止の理由</w:t>
      </w:r>
    </w:p>
    <w:sectPr w:rsidR="003A7AD6" w:rsidRPr="003A7AD6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AD6" w:rsidRDefault="003A7AD6" w:rsidP="003A7AD6">
      <w:r>
        <w:separator/>
      </w:r>
    </w:p>
  </w:endnote>
  <w:endnote w:type="continuationSeparator" w:id="0">
    <w:p w:rsidR="003A7AD6" w:rsidRDefault="003A7AD6" w:rsidP="003A7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AD6" w:rsidRDefault="003A7AD6" w:rsidP="003A7AD6">
      <w:r>
        <w:separator/>
      </w:r>
    </w:p>
  </w:footnote>
  <w:footnote w:type="continuationSeparator" w:id="0">
    <w:p w:rsidR="003A7AD6" w:rsidRDefault="003A7AD6" w:rsidP="003A7A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AD6" w:rsidRPr="003A7AD6" w:rsidRDefault="003A7AD6">
    <w:pPr>
      <w:pStyle w:val="a3"/>
      <w:rPr>
        <w:sz w:val="24"/>
        <w:szCs w:val="24"/>
      </w:rPr>
    </w:pPr>
    <w:r>
      <w:rPr>
        <w:rFonts w:hint="eastAsia"/>
        <w:sz w:val="24"/>
        <w:szCs w:val="24"/>
      </w:rPr>
      <w:t>解様式第</w:t>
    </w:r>
    <w:del w:id="4" w:author="shi_takahashi" w:date="2020-01-24T09:15:00Z">
      <w:r w:rsidR="00D82BBB" w:rsidDel="006C120B">
        <w:rPr>
          <w:rFonts w:hint="eastAsia"/>
          <w:sz w:val="24"/>
          <w:szCs w:val="24"/>
        </w:rPr>
        <w:delText>１３</w:delText>
      </w:r>
    </w:del>
    <w:ins w:id="5" w:author="shi_takahashi" w:date="2020-01-24T09:15:00Z">
      <w:r w:rsidR="006C120B">
        <w:rPr>
          <w:rFonts w:hint="eastAsia"/>
          <w:sz w:val="24"/>
          <w:szCs w:val="24"/>
        </w:rPr>
        <w:t>13</w:t>
      </w:r>
    </w:ins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hi_takahashi">
    <w15:presenceInfo w15:providerId="AD" w15:userId="S-1-5-21-2797274560-602963554-2129093941-21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14F"/>
    <w:rsid w:val="001C214F"/>
    <w:rsid w:val="003A7AD6"/>
    <w:rsid w:val="005160F2"/>
    <w:rsid w:val="005A606B"/>
    <w:rsid w:val="006C120B"/>
    <w:rsid w:val="00867E64"/>
    <w:rsid w:val="009219CD"/>
    <w:rsid w:val="00B83987"/>
    <w:rsid w:val="00D8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0B1E47B-3E6B-4086-AFD2-AB5BFF3DA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A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AD6"/>
  </w:style>
  <w:style w:type="paragraph" w:styleId="a5">
    <w:name w:val="footer"/>
    <w:basedOn w:val="a"/>
    <w:link w:val="a6"/>
    <w:uiPriority w:val="99"/>
    <w:unhideWhenUsed/>
    <w:rsid w:val="003A7A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AD6"/>
  </w:style>
  <w:style w:type="paragraph" w:styleId="a7">
    <w:name w:val="Balloon Text"/>
    <w:basedOn w:val="a"/>
    <w:link w:val="a8"/>
    <w:uiPriority w:val="99"/>
    <w:semiHidden/>
    <w:unhideWhenUsed/>
    <w:rsid w:val="003A7A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7A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8BED2-A626-4712-8028-EADCF4C6E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t_maita</cp:lastModifiedBy>
  <cp:revision>8</cp:revision>
  <cp:lastPrinted>2017-05-25T07:43:00Z</cp:lastPrinted>
  <dcterms:created xsi:type="dcterms:W3CDTF">2016-11-09T02:13:00Z</dcterms:created>
  <dcterms:modified xsi:type="dcterms:W3CDTF">2020-12-28T04:38:00Z</dcterms:modified>
</cp:coreProperties>
</file>