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9E8" w:rsidRPr="00567FF5" w:rsidRDefault="000D025E" w:rsidP="00EC0350">
      <w:pPr>
        <w:autoSpaceDE w:val="0"/>
        <w:autoSpaceDN w:val="0"/>
        <w:ind w:left="735" w:hangingChars="350" w:hanging="735"/>
        <w:rPr>
          <w:rFonts w:asciiTheme="minorEastAsia" w:hAnsiTheme="minorEastAsia"/>
        </w:rPr>
      </w:pPr>
      <w:r w:rsidRPr="00567FF5">
        <w:rPr>
          <w:rFonts w:asciiTheme="minorEastAsia" w:hAnsiTheme="minorEastAsia" w:hint="eastAsia"/>
        </w:rPr>
        <w:t>（</w:t>
      </w:r>
      <w:del w:id="0" w:author="Windows ユーザー" w:date="2023-04-03T11:11:00Z">
        <w:r w:rsidRPr="00567FF5" w:rsidDel="008D03AE">
          <w:rPr>
            <w:rFonts w:asciiTheme="minorEastAsia" w:hAnsiTheme="minorEastAsia" w:hint="eastAsia"/>
          </w:rPr>
          <w:delText>様式第７</w:delText>
        </w:r>
      </w:del>
      <w:ins w:id="1" w:author="Windows ユーザー" w:date="2023-04-03T11:11:00Z">
        <w:r w:rsidR="008D03AE">
          <w:rPr>
            <w:rFonts w:asciiTheme="minorEastAsia" w:hAnsiTheme="minorEastAsia" w:hint="eastAsia"/>
          </w:rPr>
          <w:t>様式第８</w:t>
        </w:r>
      </w:ins>
      <w:r w:rsidR="00BE39E8" w:rsidRPr="00567FF5">
        <w:rPr>
          <w:rFonts w:asciiTheme="minorEastAsia" w:hAnsiTheme="minorEastAsia" w:hint="eastAsia"/>
        </w:rPr>
        <w:t>）</w:t>
      </w:r>
      <w:bookmarkStart w:id="2" w:name="_GoBack"/>
      <w:bookmarkEnd w:id="2"/>
    </w:p>
    <w:p w:rsidR="00BE39E8" w:rsidRPr="00567FF5" w:rsidRDefault="00BE39E8" w:rsidP="00EC0350">
      <w:pPr>
        <w:autoSpaceDE w:val="0"/>
        <w:autoSpaceDN w:val="0"/>
        <w:jc w:val="right"/>
        <w:rPr>
          <w:rFonts w:asciiTheme="minorEastAsia" w:hAnsiTheme="minorEastAsia" w:cs="Times New Roman"/>
          <w:szCs w:val="24"/>
        </w:rPr>
      </w:pPr>
      <w:r w:rsidRPr="00567FF5">
        <w:rPr>
          <w:rFonts w:asciiTheme="minorEastAsia" w:hAnsiTheme="minorEastAsia" w:cs="Times New Roman" w:hint="eastAsia"/>
          <w:szCs w:val="24"/>
        </w:rPr>
        <w:t>年　　月　　日</w:t>
      </w: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BE39E8" w:rsidRPr="00567FF5" w:rsidRDefault="00BE39E8" w:rsidP="00EC0350">
      <w:pPr>
        <w:autoSpaceDE w:val="0"/>
        <w:autoSpaceDN w:val="0"/>
        <w:jc w:val="center"/>
        <w:rPr>
          <w:rFonts w:asciiTheme="minorEastAsia" w:hAnsiTheme="minorEastAsia" w:cs="Times New Roman"/>
          <w:sz w:val="24"/>
          <w:szCs w:val="24"/>
        </w:rPr>
      </w:pPr>
      <w:r w:rsidRPr="00567FF5">
        <w:rPr>
          <w:rFonts w:asciiTheme="minorEastAsia" w:hAnsiTheme="minorEastAsia" w:cs="Times New Roman" w:hint="eastAsia"/>
          <w:sz w:val="24"/>
          <w:szCs w:val="24"/>
        </w:rPr>
        <w:t>同　　　　意　　　　書</w:t>
      </w: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BE39E8" w:rsidRPr="00567FF5" w:rsidRDefault="00BE39E8" w:rsidP="00EC0350">
      <w:pPr>
        <w:autoSpaceDE w:val="0"/>
        <w:autoSpaceDN w:val="0"/>
        <w:ind w:right="840"/>
        <w:rPr>
          <w:rFonts w:asciiTheme="minorEastAsia" w:hAnsiTheme="minorEastAsia" w:cs="Times New Roman"/>
          <w:szCs w:val="24"/>
        </w:rPr>
      </w:pP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4"/>
        </w:rPr>
      </w:pP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1"/>
        </w:rPr>
      </w:pPr>
      <w:r w:rsidRPr="00567FF5">
        <w:rPr>
          <w:rFonts w:asciiTheme="minorEastAsia" w:hAnsiTheme="minorEastAsia" w:cs="Times New Roman" w:hint="eastAsia"/>
          <w:szCs w:val="21"/>
        </w:rPr>
        <w:t>（あて先）八戸市長</w:t>
      </w: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E39E8" w:rsidRPr="00567FF5" w:rsidRDefault="00BE39E8" w:rsidP="00EC0350">
      <w:pPr>
        <w:autoSpaceDE w:val="0"/>
        <w:autoSpaceDN w:val="0"/>
        <w:ind w:firstLineChars="2100" w:firstLine="4410"/>
        <w:rPr>
          <w:rFonts w:asciiTheme="minorEastAsia" w:hAnsiTheme="minorEastAsia" w:cs="Times New Roman"/>
          <w:szCs w:val="21"/>
        </w:rPr>
      </w:pPr>
      <w:r w:rsidRPr="00567FF5">
        <w:rPr>
          <w:rFonts w:asciiTheme="minorEastAsia" w:hAnsiTheme="minorEastAsia" w:cs="Times New Roman" w:hint="eastAsia"/>
          <w:szCs w:val="21"/>
        </w:rPr>
        <w:t>住　所</w:t>
      </w:r>
    </w:p>
    <w:p w:rsidR="00BE39E8" w:rsidRPr="00567FF5" w:rsidRDefault="00BE39E8" w:rsidP="00EC0350">
      <w:pPr>
        <w:autoSpaceDE w:val="0"/>
        <w:autoSpaceDN w:val="0"/>
        <w:ind w:leftChars="50" w:left="105" w:firstLineChars="1650" w:firstLine="3465"/>
        <w:rPr>
          <w:rFonts w:asciiTheme="minorEastAsia" w:hAnsiTheme="minorEastAsia" w:cs="Times New Roman"/>
          <w:szCs w:val="21"/>
        </w:rPr>
      </w:pPr>
      <w:r w:rsidRPr="00567FF5">
        <w:rPr>
          <w:rFonts w:asciiTheme="minorEastAsia" w:hAnsiTheme="minorEastAsia" w:cs="Times New Roman" w:hint="eastAsia"/>
          <w:szCs w:val="21"/>
        </w:rPr>
        <w:t>申請者　名　称</w:t>
      </w:r>
    </w:p>
    <w:p w:rsidR="00BE39E8" w:rsidRPr="00567FF5" w:rsidRDefault="00BE39E8" w:rsidP="00EC0350">
      <w:pPr>
        <w:autoSpaceDE w:val="0"/>
        <w:autoSpaceDN w:val="0"/>
        <w:ind w:firstLineChars="2100" w:firstLine="4410"/>
        <w:rPr>
          <w:rFonts w:asciiTheme="minorEastAsia" w:hAnsiTheme="minorEastAsia" w:cs="Times New Roman"/>
          <w:szCs w:val="21"/>
        </w:rPr>
      </w:pPr>
      <w:r w:rsidRPr="00567FF5">
        <w:rPr>
          <w:rFonts w:asciiTheme="minorEastAsia" w:hAnsiTheme="minorEastAsia" w:cs="Times New Roman" w:hint="eastAsia"/>
          <w:szCs w:val="21"/>
        </w:rPr>
        <w:t>代表者</w:t>
      </w: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E39E8" w:rsidRPr="00567FF5" w:rsidRDefault="00BE39E8" w:rsidP="00EC0350">
      <w:pPr>
        <w:autoSpaceDE w:val="0"/>
        <w:autoSpaceDN w:val="0"/>
        <w:ind w:firstLineChars="100" w:firstLine="210"/>
        <w:rPr>
          <w:rFonts w:asciiTheme="minorEastAsia" w:hAnsiTheme="minorEastAsia" w:cs="Times New Roman"/>
          <w:szCs w:val="21"/>
        </w:rPr>
      </w:pPr>
      <w:r w:rsidRPr="00567FF5">
        <w:rPr>
          <w:rFonts w:asciiTheme="minorEastAsia" w:hAnsiTheme="minorEastAsia" w:cs="Times New Roman" w:hint="eastAsia"/>
          <w:szCs w:val="21"/>
        </w:rPr>
        <w:t>私は、</w:t>
      </w:r>
      <w:r w:rsidRPr="00567FF5">
        <w:rPr>
          <w:rFonts w:asciiTheme="minorEastAsia" w:hAnsiTheme="minorEastAsia" w:cs="MS-Mincho" w:hint="eastAsia"/>
          <w:kern w:val="0"/>
          <w:szCs w:val="21"/>
        </w:rPr>
        <w:t>先端設備等導入計画に係る認定</w:t>
      </w:r>
      <w:r w:rsidRPr="00567FF5">
        <w:rPr>
          <w:rFonts w:asciiTheme="minorEastAsia" w:hAnsiTheme="minorEastAsia" w:cs="Times New Roman" w:hint="eastAsia"/>
          <w:szCs w:val="21"/>
        </w:rPr>
        <w:t>申請にあたり、次の税目について滞納がない旨証明するため、私の納税状況を確認することに同意します。</w:t>
      </w: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E39E8" w:rsidRPr="00567FF5" w:rsidRDefault="00BE39E8" w:rsidP="00EC0350">
      <w:pPr>
        <w:autoSpaceDE w:val="0"/>
        <w:autoSpaceDN w:val="0"/>
        <w:ind w:left="1680" w:firstLine="840"/>
        <w:rPr>
          <w:rFonts w:asciiTheme="minorEastAsia" w:hAnsiTheme="minorEastAsia" w:cs="Times New Roman"/>
          <w:szCs w:val="21"/>
        </w:rPr>
      </w:pPr>
      <w:r w:rsidRPr="00567FF5">
        <w:rPr>
          <w:rFonts w:asciiTheme="minorEastAsia" w:hAnsiTheme="minorEastAsia" w:cs="Times New Roman" w:hint="eastAsia"/>
          <w:szCs w:val="21"/>
        </w:rPr>
        <w:t>・　法人市民税（個人事業主の場合は、市県民税）</w:t>
      </w: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E39E8" w:rsidRPr="00567FF5" w:rsidRDefault="00BE39E8" w:rsidP="00EC0350">
      <w:pPr>
        <w:autoSpaceDE w:val="0"/>
        <w:autoSpaceDN w:val="0"/>
        <w:ind w:left="1680" w:firstLine="840"/>
        <w:rPr>
          <w:rFonts w:asciiTheme="minorEastAsia" w:hAnsiTheme="minorEastAsia" w:cs="Times New Roman"/>
          <w:szCs w:val="21"/>
        </w:rPr>
      </w:pPr>
      <w:r w:rsidRPr="00567FF5">
        <w:rPr>
          <w:rFonts w:asciiTheme="minorEastAsia" w:hAnsiTheme="minorEastAsia" w:cs="Times New Roman" w:hint="eastAsia"/>
          <w:szCs w:val="21"/>
        </w:rPr>
        <w:t>・　固定資産税</w:t>
      </w: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E39E8" w:rsidRPr="00567FF5" w:rsidRDefault="00E40E63" w:rsidP="00EC0350">
      <w:pPr>
        <w:autoSpaceDE w:val="0"/>
        <w:autoSpaceDN w:val="0"/>
        <w:ind w:firstLineChars="1200" w:firstLine="2520"/>
        <w:rPr>
          <w:rFonts w:asciiTheme="minorEastAsia" w:hAnsiTheme="minorEastAsia" w:cs="Times New Roman"/>
          <w:szCs w:val="21"/>
        </w:rPr>
      </w:pPr>
      <w:r w:rsidRPr="00567FF5">
        <w:rPr>
          <w:rFonts w:asciiTheme="minorEastAsia" w:hAnsiTheme="minorEastAsia" w:cs="Times New Roman"/>
          <w:szCs w:val="21"/>
        </w:rPr>
        <w:t xml:space="preserve">・　</w:t>
      </w:r>
      <w:r w:rsidR="00BE39E8" w:rsidRPr="00567FF5">
        <w:rPr>
          <w:rFonts w:asciiTheme="minorEastAsia" w:hAnsiTheme="minorEastAsia" w:cs="Times New Roman" w:hint="eastAsia"/>
          <w:szCs w:val="21"/>
        </w:rPr>
        <w:t>軽自動車税</w:t>
      </w:r>
    </w:p>
    <w:p w:rsidR="00BE39E8" w:rsidRPr="00567FF5" w:rsidRDefault="00BE39E8" w:rsidP="00EC0350">
      <w:pPr>
        <w:autoSpaceDE w:val="0"/>
        <w:autoSpaceDN w:val="0"/>
        <w:rPr>
          <w:rFonts w:asciiTheme="minorEastAsia" w:hAnsiTheme="minorEastAsia" w:cs="Times New Roman"/>
          <w:szCs w:val="21"/>
        </w:rPr>
      </w:pPr>
    </w:p>
    <w:p w:rsidR="00BE39E8" w:rsidRPr="00567FF5" w:rsidRDefault="00E40E63" w:rsidP="00EC0350">
      <w:pPr>
        <w:autoSpaceDE w:val="0"/>
        <w:autoSpaceDN w:val="0"/>
        <w:ind w:firstLineChars="1200" w:firstLine="2520"/>
        <w:rPr>
          <w:rFonts w:asciiTheme="minorEastAsia" w:hAnsiTheme="minorEastAsia" w:cs="Times New Roman"/>
          <w:szCs w:val="21"/>
        </w:rPr>
      </w:pPr>
      <w:r w:rsidRPr="00567FF5">
        <w:rPr>
          <w:rFonts w:asciiTheme="minorEastAsia" w:hAnsiTheme="minorEastAsia" w:cs="Times New Roman"/>
          <w:szCs w:val="21"/>
        </w:rPr>
        <w:t xml:space="preserve">・　</w:t>
      </w:r>
      <w:r w:rsidR="00BE39E8" w:rsidRPr="00567FF5">
        <w:rPr>
          <w:rFonts w:asciiTheme="minorEastAsia" w:hAnsiTheme="minorEastAsia" w:cs="Times New Roman" w:hint="eastAsia"/>
          <w:szCs w:val="21"/>
        </w:rPr>
        <w:t>個人事業主の場合は、国民健康保険税</w:t>
      </w:r>
    </w:p>
    <w:sectPr w:rsidR="00BE39E8" w:rsidRPr="00567FF5" w:rsidSect="00DA03A9">
      <w:footerReference w:type="default" r:id="rId8"/>
      <w:pgSz w:w="11906" w:h="16838"/>
      <w:pgMar w:top="1985" w:right="1701" w:bottom="1701" w:left="1701" w:header="851" w:footer="60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65" w:rsidRDefault="00593065" w:rsidP="00593065">
      <w:r>
        <w:separator/>
      </w:r>
    </w:p>
  </w:endnote>
  <w:endnote w:type="continuationSeparator" w:id="0">
    <w:p w:rsidR="00593065" w:rsidRDefault="00593065" w:rsidP="00593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6460883"/>
      <w:docPartObj>
        <w:docPartGallery w:val="Page Numbers (Bottom of Page)"/>
        <w:docPartUnique/>
      </w:docPartObj>
    </w:sdtPr>
    <w:sdtEndPr/>
    <w:sdtContent>
      <w:p w:rsidR="00DA03A9" w:rsidRDefault="00DA03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C49" w:rsidRPr="00F26C49">
          <w:rPr>
            <w:noProof/>
            <w:lang w:val="ja-JP"/>
          </w:rPr>
          <w:t>1</w:t>
        </w:r>
        <w:r>
          <w:fldChar w:fldCharType="end"/>
        </w:r>
      </w:p>
    </w:sdtContent>
  </w:sdt>
  <w:p w:rsidR="00DA03A9" w:rsidRDefault="00DA03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65" w:rsidRDefault="00593065" w:rsidP="00593065">
      <w:r>
        <w:separator/>
      </w:r>
    </w:p>
  </w:footnote>
  <w:footnote w:type="continuationSeparator" w:id="0">
    <w:p w:rsidR="00593065" w:rsidRDefault="00593065" w:rsidP="00593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CBB"/>
    <w:multiLevelType w:val="hybridMultilevel"/>
    <w:tmpl w:val="8056D302"/>
    <w:lvl w:ilvl="0" w:tplc="5538BD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B778C9"/>
    <w:multiLevelType w:val="hybridMultilevel"/>
    <w:tmpl w:val="29C24DFA"/>
    <w:lvl w:ilvl="0" w:tplc="20560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6B6E84"/>
    <w:multiLevelType w:val="hybridMultilevel"/>
    <w:tmpl w:val="5942D1FE"/>
    <w:lvl w:ilvl="0" w:tplc="4642D47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FE32242"/>
    <w:multiLevelType w:val="hybridMultilevel"/>
    <w:tmpl w:val="C96E0318"/>
    <w:lvl w:ilvl="0" w:tplc="37E23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06F7E6B"/>
    <w:multiLevelType w:val="hybridMultilevel"/>
    <w:tmpl w:val="04A8E754"/>
    <w:lvl w:ilvl="0" w:tplc="A1F487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151488C"/>
    <w:multiLevelType w:val="hybridMultilevel"/>
    <w:tmpl w:val="89AAB9A4"/>
    <w:lvl w:ilvl="0" w:tplc="2E304D6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F34052"/>
    <w:multiLevelType w:val="hybridMultilevel"/>
    <w:tmpl w:val="60F06ADE"/>
    <w:lvl w:ilvl="0" w:tplc="FD72A130">
      <w:numFmt w:val="bullet"/>
      <w:lvlText w:val="・"/>
      <w:lvlJc w:val="left"/>
      <w:pPr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7" w15:restartNumberingAfterBreak="0">
    <w:nsid w:val="387B72B8"/>
    <w:multiLevelType w:val="hybridMultilevel"/>
    <w:tmpl w:val="6AA82FBE"/>
    <w:lvl w:ilvl="0" w:tplc="AF42F4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EE7628"/>
    <w:multiLevelType w:val="hybridMultilevel"/>
    <w:tmpl w:val="B85AE01C"/>
    <w:lvl w:ilvl="0" w:tplc="658AC7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B514D75"/>
    <w:multiLevelType w:val="hybridMultilevel"/>
    <w:tmpl w:val="C96E0318"/>
    <w:lvl w:ilvl="0" w:tplc="37E23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560A76BD"/>
    <w:multiLevelType w:val="hybridMultilevel"/>
    <w:tmpl w:val="C96E0318"/>
    <w:lvl w:ilvl="0" w:tplc="37E2345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95C3FBC"/>
    <w:multiLevelType w:val="hybridMultilevel"/>
    <w:tmpl w:val="3C760D58"/>
    <w:lvl w:ilvl="0" w:tplc="EA9E63E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0DE3201"/>
    <w:multiLevelType w:val="hybridMultilevel"/>
    <w:tmpl w:val="3258C9E0"/>
    <w:lvl w:ilvl="0" w:tplc="E95E802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7A600B9D"/>
    <w:multiLevelType w:val="hybridMultilevel"/>
    <w:tmpl w:val="8FB247FC"/>
    <w:lvl w:ilvl="0" w:tplc="139CA6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4"/>
  </w:num>
  <w:num w:numId="5">
    <w:abstractNumId w:val="2"/>
  </w:num>
  <w:num w:numId="6">
    <w:abstractNumId w:val="9"/>
  </w:num>
  <w:num w:numId="7">
    <w:abstractNumId w:val="12"/>
  </w:num>
  <w:num w:numId="8">
    <w:abstractNumId w:val="1"/>
  </w:num>
  <w:num w:numId="9">
    <w:abstractNumId w:val="11"/>
  </w:num>
  <w:num w:numId="10">
    <w:abstractNumId w:val="8"/>
  </w:num>
  <w:num w:numId="11">
    <w:abstractNumId w:val="5"/>
  </w:num>
  <w:num w:numId="12">
    <w:abstractNumId w:val="3"/>
  </w:num>
  <w:num w:numId="13">
    <w:abstractNumId w:val="10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ユーザー">
    <w15:presenceInfo w15:providerId="None" w15:userId="Windows ユーザー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sDel="0" w:formatting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79"/>
    <w:rsid w:val="00022FEF"/>
    <w:rsid w:val="00033F31"/>
    <w:rsid w:val="00046A79"/>
    <w:rsid w:val="000A68FA"/>
    <w:rsid w:val="000D025E"/>
    <w:rsid w:val="00130E1C"/>
    <w:rsid w:val="0014261E"/>
    <w:rsid w:val="00151815"/>
    <w:rsid w:val="00180EDF"/>
    <w:rsid w:val="001D5125"/>
    <w:rsid w:val="002420E3"/>
    <w:rsid w:val="002572B4"/>
    <w:rsid w:val="002F4A21"/>
    <w:rsid w:val="00371662"/>
    <w:rsid w:val="0037332B"/>
    <w:rsid w:val="00386BF7"/>
    <w:rsid w:val="00392A7F"/>
    <w:rsid w:val="00395A0B"/>
    <w:rsid w:val="00395C0B"/>
    <w:rsid w:val="003D62D7"/>
    <w:rsid w:val="003E2263"/>
    <w:rsid w:val="003E54A5"/>
    <w:rsid w:val="004025BC"/>
    <w:rsid w:val="004156A4"/>
    <w:rsid w:val="00421DF1"/>
    <w:rsid w:val="0045247D"/>
    <w:rsid w:val="00454966"/>
    <w:rsid w:val="0046433A"/>
    <w:rsid w:val="00492B66"/>
    <w:rsid w:val="004A161C"/>
    <w:rsid w:val="004A441B"/>
    <w:rsid w:val="004E6310"/>
    <w:rsid w:val="00503F4B"/>
    <w:rsid w:val="00567FF5"/>
    <w:rsid w:val="005803D0"/>
    <w:rsid w:val="005906EA"/>
    <w:rsid w:val="00593065"/>
    <w:rsid w:val="006367EE"/>
    <w:rsid w:val="00637B41"/>
    <w:rsid w:val="00664287"/>
    <w:rsid w:val="006A5D17"/>
    <w:rsid w:val="006D7A7A"/>
    <w:rsid w:val="00724C78"/>
    <w:rsid w:val="0077429C"/>
    <w:rsid w:val="00782636"/>
    <w:rsid w:val="00796AEE"/>
    <w:rsid w:val="007A0F52"/>
    <w:rsid w:val="007A5659"/>
    <w:rsid w:val="007E4C47"/>
    <w:rsid w:val="007F3DF2"/>
    <w:rsid w:val="008030F6"/>
    <w:rsid w:val="00811C04"/>
    <w:rsid w:val="008755FA"/>
    <w:rsid w:val="0087578E"/>
    <w:rsid w:val="008D03AE"/>
    <w:rsid w:val="009127AD"/>
    <w:rsid w:val="00930703"/>
    <w:rsid w:val="009504E8"/>
    <w:rsid w:val="00955F1D"/>
    <w:rsid w:val="00965C51"/>
    <w:rsid w:val="009D381B"/>
    <w:rsid w:val="009F629F"/>
    <w:rsid w:val="00A126E8"/>
    <w:rsid w:val="00A12B79"/>
    <w:rsid w:val="00A4494B"/>
    <w:rsid w:val="00A84D66"/>
    <w:rsid w:val="00AE0939"/>
    <w:rsid w:val="00B0666F"/>
    <w:rsid w:val="00B17598"/>
    <w:rsid w:val="00B362DD"/>
    <w:rsid w:val="00B528A9"/>
    <w:rsid w:val="00B909B7"/>
    <w:rsid w:val="00BA51F7"/>
    <w:rsid w:val="00BC71CA"/>
    <w:rsid w:val="00BE39E8"/>
    <w:rsid w:val="00BF158F"/>
    <w:rsid w:val="00C94EE9"/>
    <w:rsid w:val="00CA46B6"/>
    <w:rsid w:val="00D3726F"/>
    <w:rsid w:val="00D52BEF"/>
    <w:rsid w:val="00D633F5"/>
    <w:rsid w:val="00D83CA1"/>
    <w:rsid w:val="00DA03A9"/>
    <w:rsid w:val="00DA1E01"/>
    <w:rsid w:val="00DB6E13"/>
    <w:rsid w:val="00E3110C"/>
    <w:rsid w:val="00E40E63"/>
    <w:rsid w:val="00E7041A"/>
    <w:rsid w:val="00EC0350"/>
    <w:rsid w:val="00F208F2"/>
    <w:rsid w:val="00F26C49"/>
    <w:rsid w:val="00F8429B"/>
    <w:rsid w:val="00F96F17"/>
    <w:rsid w:val="00F9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5F345F3-8AD8-46B1-932D-801090B0B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5D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065"/>
  </w:style>
  <w:style w:type="paragraph" w:styleId="a5">
    <w:name w:val="footer"/>
    <w:basedOn w:val="a"/>
    <w:link w:val="a6"/>
    <w:uiPriority w:val="99"/>
    <w:unhideWhenUsed/>
    <w:rsid w:val="00593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065"/>
  </w:style>
  <w:style w:type="paragraph" w:styleId="a7">
    <w:name w:val="Note Heading"/>
    <w:basedOn w:val="a"/>
    <w:next w:val="a"/>
    <w:link w:val="a8"/>
    <w:uiPriority w:val="99"/>
    <w:unhideWhenUsed/>
    <w:rsid w:val="00130E1C"/>
    <w:pPr>
      <w:jc w:val="center"/>
    </w:pPr>
  </w:style>
  <w:style w:type="character" w:customStyle="1" w:styleId="a8">
    <w:name w:val="記 (文字)"/>
    <w:basedOn w:val="a0"/>
    <w:link w:val="a7"/>
    <w:uiPriority w:val="99"/>
    <w:rsid w:val="00130E1C"/>
  </w:style>
  <w:style w:type="paragraph" w:styleId="a9">
    <w:name w:val="Closing"/>
    <w:basedOn w:val="a"/>
    <w:link w:val="aa"/>
    <w:uiPriority w:val="99"/>
    <w:unhideWhenUsed/>
    <w:rsid w:val="00130E1C"/>
    <w:pPr>
      <w:jc w:val="right"/>
    </w:pPr>
  </w:style>
  <w:style w:type="character" w:customStyle="1" w:styleId="aa">
    <w:name w:val="結語 (文字)"/>
    <w:basedOn w:val="a0"/>
    <w:link w:val="a9"/>
    <w:uiPriority w:val="99"/>
    <w:rsid w:val="00130E1C"/>
  </w:style>
  <w:style w:type="paragraph" w:styleId="ab">
    <w:name w:val="Balloon Text"/>
    <w:basedOn w:val="a"/>
    <w:link w:val="ac"/>
    <w:uiPriority w:val="99"/>
    <w:semiHidden/>
    <w:unhideWhenUsed/>
    <w:rsid w:val="00A84D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84D6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8429B"/>
    <w:pPr>
      <w:ind w:leftChars="400" w:left="840"/>
    </w:pPr>
  </w:style>
  <w:style w:type="paragraph" w:customStyle="1" w:styleId="Default">
    <w:name w:val="Default"/>
    <w:rsid w:val="006D7A7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ECE8-68A2-4527-972F-DB688523F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CL4033</dc:creator>
  <cp:lastModifiedBy>Windows ユーザー</cp:lastModifiedBy>
  <cp:revision>10</cp:revision>
  <cp:lastPrinted>2023-04-08T06:24:00Z</cp:lastPrinted>
  <dcterms:created xsi:type="dcterms:W3CDTF">2023-04-03T07:26:00Z</dcterms:created>
  <dcterms:modified xsi:type="dcterms:W3CDTF">2023-04-11T08:51:00Z</dcterms:modified>
</cp:coreProperties>
</file>